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ED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</w:rPr>
        <w:t>新疆财经大学202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</w:rPr>
        <w:t>年信息公开工作报告</w:t>
      </w:r>
    </w:p>
    <w:p w14:paraId="73AD033C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</w:p>
    <w:p w14:paraId="2572D0FB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eastAsia="仿宋_GB2312"/>
          <w:b/>
          <w:bCs/>
          <w:spacing w:val="11"/>
          <w:sz w:val="32"/>
          <w:szCs w:val="32"/>
        </w:rPr>
        <w:t>根据《中华人民共和国政府信息公开条例》和教育部《高等学校信息公开办法》精神，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结合学校实际，现将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ins w:id="0" w:author="Administrator" w:date="2025-10-31T11:21:00Z">
        <w:r>
          <w:rPr>
            <w:rFonts w:hint="eastAsia" w:ascii="Times New Roman" w:hAnsi="Times New Roman" w:eastAsia="仿宋_GB2312" w:cs="Times New Roman"/>
            <w:b/>
            <w:bCs/>
            <w:spacing w:val="11"/>
            <w:sz w:val="32"/>
            <w:szCs w:val="32"/>
            <w:lang w:val="en-US" w:eastAsia="zh-CN"/>
          </w:rPr>
          <w:t>5</w:t>
        </w:r>
      </w:ins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年度新疆财经大学信息公开工作情况报告如下。</w:t>
      </w:r>
    </w:p>
    <w:p w14:paraId="6950815B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一、概述</w:t>
      </w:r>
    </w:p>
    <w:p w14:paraId="18D5E706">
      <w:pPr>
        <w:widowControl/>
        <w:spacing w:line="560" w:lineRule="exact"/>
        <w:ind w:firstLine="687" w:firstLineChars="200"/>
        <w:rPr>
          <w:rFonts w:hint="eastAsia" w:ascii="仿宋_GB2312" w:eastAsia="仿宋_GB2312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认真学习贯彻落实党的二十大和二十届二中、三中、四中全会精神，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深入贯彻中央关于政务公开工作的决策部署，按照《高等学校信息公开办法》总体要求，进一步加大教育教学质量、科研项目、招聘录用、财务收支、招生就业、学生管理服务、学位学科信息、对外交流与合作等信息的公开力度，规范信息公开形式，不断提升学校信息公开工作的制度化、规范化、信息化水平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。</w:t>
      </w:r>
    </w:p>
    <w:p w14:paraId="7D1108EF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二、主动公开情况</w:t>
      </w:r>
    </w:p>
    <w:p w14:paraId="1EEED4F2">
      <w:pPr>
        <w:wordWrap w:val="0"/>
        <w:topLinePunct/>
        <w:autoSpaceDE w:val="0"/>
        <w:autoSpaceDN w:val="0"/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学校公开的信息内容原则上按照教育部</w:t>
      </w:r>
      <w:r>
        <w:rPr>
          <w:rFonts w:hint="eastAsia" w:ascii="仿宋_GB2312" w:eastAsia="仿宋_GB2312"/>
          <w:b/>
          <w:bCs/>
          <w:spacing w:val="11"/>
          <w:sz w:val="32"/>
          <w:szCs w:val="32"/>
        </w:rPr>
        <w:t>《高等学校信息公开办法》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规定，对照《高等学校信息公开事项清单》内容逐项检查，全面、及时、准确地公开信息。对涉及学校的重大事项，经过校党委研究决定后在一定范围内予以公开。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年，通过学校门户网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（www.xjufe.edu.cn）、校务公开网（http://202.201.208.55/publish/xwgk/）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OA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系统、学校官方微信平台、《新疆财经》《新疆财经大学学报》、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视频号、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校园广播、“今日校园”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APP、LED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电子屏及校外网络、报纸、电视台等媒体主动向校内和社会公开党务、校务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1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11"/>
          <w:sz w:val="32"/>
          <w:szCs w:val="32"/>
          <w:highlight w:val="none"/>
          <w:lang w:val="en-US" w:eastAsia="zh-CN"/>
        </w:rPr>
        <w:t>1800余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1"/>
          <w:sz w:val="32"/>
          <w:szCs w:val="32"/>
        </w:rPr>
        <w:t>条，其中各类文件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11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项，通知公告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667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，新闻报道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1000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余条。同时，学校积极拓展渠道，通过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党代会、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教（职）代会、团代会、学代会等让全校师生及时了解学校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教育事业发展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重大信息。校属各单位通过二级网站、公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栏、宣传栏、微信平台等形式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发布各类信息。具体内容包括：</w:t>
      </w:r>
    </w:p>
    <w:p w14:paraId="75807C07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（一）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通过门户网站公布学校基本信息。包括学校概况、办学地点、办学性质、办学宗旨、办学层次、办学规模、机构设置、学科建设、专业开设、在校生及教师和专业技术人员等基本情况。</w:t>
      </w:r>
    </w:p>
    <w:p w14:paraId="558EB710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（二）学校制定和发布的各类规范性文件。包括学校党委工作要点，关于学校教育教学、科学研究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、人才培养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和社会服务等方面的发展规划、工作要点等。</w:t>
      </w:r>
    </w:p>
    <w:p w14:paraId="0950ACB0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（三）学生管理信息。包括学校各学历层次和各类学生招生信息，学生学籍管理、学位授予、帮困助学、学生奖（助）学金、勤工助学、学生转学以及毕业生就业指导与服务情况等信息。</w:t>
      </w:r>
    </w:p>
    <w:p w14:paraId="7FDF1362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（四）学术科研信息。包括科研项目申报、科研奖励制度和科研项目结果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、成果推介、学术讲座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等科研管理信息。</w:t>
      </w:r>
    </w:p>
    <w:p w14:paraId="56DBFDAA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（五）关系教职工、学生利益、公众关注的事项。包括教职工培训、出国（境）、干部人事任免、招考录用、职称评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、岗位设置与聘用等有关工作信息。</w:t>
      </w:r>
    </w:p>
    <w:p w14:paraId="635C5F21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六）后勤服务保障及财务、资产、基建管理等事项。包括教学楼、学生公寓、食堂、幼儿园维修改造等学校公共资源信息；财务规章制度、年度财务收支预算情况等财务信息；仪器设备、图书、教材等物资设备采购和重大基建工程招投标公告。</w:t>
      </w:r>
    </w:p>
    <w:p w14:paraId="396A3445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三、信息公开工作其他情况</w:t>
      </w:r>
    </w:p>
    <w:p w14:paraId="5936705A">
      <w:pPr>
        <w:spacing w:line="560" w:lineRule="exact"/>
        <w:ind w:firstLine="687" w:firstLineChars="2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年，学校信息工作主要为主动公开形式，没有受理依申请公开事项，没有因信息公开遭到举报的情况，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未收到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师生员工和社会公众对我校信息公开工作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异议。</w:t>
      </w:r>
    </w:p>
    <w:p w14:paraId="05388ACD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四、重点领域信息公开情况</w:t>
      </w:r>
    </w:p>
    <w:p w14:paraId="2ACF2651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（一）招生考试信息公开情况</w:t>
      </w:r>
    </w:p>
    <w:p w14:paraId="6E83639E">
      <w:pPr>
        <w:spacing w:line="560" w:lineRule="exact"/>
        <w:ind w:firstLine="687" w:firstLineChars="2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1.制定招生章程。在招生章程中规定招生组织机构及职责、招生录取原则、录取体检标准、收费标准、资助政策、招生工作的咨询、监督与申诉渠道等。招生章程在教育部阳光平台、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学校官网、微信公众号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以及招生宣传中予以公开和宣传。</w:t>
      </w:r>
    </w:p>
    <w:p w14:paraId="19EB6C52">
      <w:pPr>
        <w:spacing w:line="560" w:lineRule="exact"/>
        <w:ind w:firstLine="687" w:firstLineChars="2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2.发布招生计划。招生计划确定后，在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学校官网、微信公众号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和招生宣传资料中予以公开和宣传。</w:t>
      </w:r>
    </w:p>
    <w:p w14:paraId="077BC3F8">
      <w:pPr>
        <w:spacing w:line="560" w:lineRule="exact"/>
        <w:ind w:firstLine="687" w:firstLineChars="200"/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3.公布招生录取结果。招生录取结束后，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学校官网提供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查询服务。录取通知书寄出后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发送短信提醒，考生可自行追踪查询。</w:t>
      </w:r>
    </w:p>
    <w:p w14:paraId="4295D935">
      <w:pPr>
        <w:spacing w:line="560" w:lineRule="exact"/>
        <w:ind w:firstLine="687" w:firstLineChars="2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4.公布录取分数分布情况。在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学校官网、微信公众号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公布各省（区、市）录取最低分、平均分以及区内招生各专业录取最低分和平均分。</w:t>
      </w:r>
    </w:p>
    <w:p w14:paraId="77A69F43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（二）财务信息公开情况</w:t>
      </w:r>
    </w:p>
    <w:p w14:paraId="488CADFE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我校财务信息公开的内容包括：学校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收费标准、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年度部门决算公开说明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部门预算公开等。</w:t>
      </w:r>
    </w:p>
    <w:p w14:paraId="0F946EAF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我校以自治区发改委核发的收费许可证为依据，将我校教育收费包含的收费项目、收费标准以及收费批准机关及文号等内容通过招生简章、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财务处微信公众号（新疆财经大学财务）、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学生缴费须知等多种形式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予以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公示公开。</w:t>
      </w:r>
    </w:p>
    <w:p w14:paraId="20AF6204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（三）党务公开情况</w:t>
      </w:r>
    </w:p>
    <w:p w14:paraId="153AE25A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学校年度党建工作重点、“对标争先”建设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、“双带头人”培育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等阶段性工作部署信息，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干部任免、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党员表彰奖励等党的建设方面的信息，党员发展、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党员评议、党费收缴及使用情况于各二级党组织内进行公示。驻村工作、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“民族团结一家亲”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和民族团结联谊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活动等联系群众方面的信息。</w:t>
      </w:r>
    </w:p>
    <w:p w14:paraId="095F1DA8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五、信息公开工作存在的问题与改进措施</w:t>
      </w:r>
    </w:p>
    <w:p w14:paraId="5A13AC40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一年来，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我校信息公开工作开展顺利，各部门和单位对公开范围内的工作事项及时公开，广大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师生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员工给予充分理解和大力支持。随着工作的深入推进，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同时存在一些问题，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一是公开的内容需要进一步细化；二是信息公开平台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内容更新较慢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。</w:t>
      </w:r>
    </w:p>
    <w:p w14:paraId="4DFAF0BE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今后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我们将进一步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落实教育部和自治区教育厅相关工作要求，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做好学校信息公开工作，加强信息公开工作的宣传、培训，积极与上级部门对接，不断改进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提升信息公开工作方式方法。持续完善信息公开的内容，扩大学校信息公开领域，以公开促发展，让学校各项工作在阳光下运行，充分保证广大师生对学校工作的知情权和参与权，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切实统一思想、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凝心聚力，推动学校事业高质量全面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。</w:t>
      </w:r>
    </w:p>
    <w:p w14:paraId="07CA5F54">
      <w:pPr>
        <w:spacing w:line="560" w:lineRule="exact"/>
        <w:ind w:firstLine="5149" w:firstLineChars="15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</w:p>
    <w:p w14:paraId="57E7AB1A">
      <w:pPr>
        <w:spacing w:line="560" w:lineRule="exact"/>
        <w:ind w:firstLine="6179" w:firstLineChars="18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新疆财经大学</w:t>
      </w:r>
    </w:p>
    <w:p w14:paraId="35ACEED1">
      <w:pPr>
        <w:ind w:firstLine="5835" w:firstLineChars="1700"/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A43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4650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650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C74CB"/>
    <w:rsid w:val="1F882FF2"/>
    <w:rsid w:val="2B48310F"/>
    <w:rsid w:val="31681708"/>
    <w:rsid w:val="31FC74CB"/>
    <w:rsid w:val="47C562E2"/>
    <w:rsid w:val="4B5E020F"/>
    <w:rsid w:val="5DBE7604"/>
    <w:rsid w:val="71E11ADD"/>
    <w:rsid w:val="75F53987"/>
    <w:rsid w:val="76F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2057</Words>
  <Characters>2145</Characters>
  <Lines>0</Lines>
  <Paragraphs>0</Paragraphs>
  <TotalTime>2</TotalTime>
  <ScaleCrop>false</ScaleCrop>
  <LinksUpToDate>false</LinksUpToDate>
  <CharactersWithSpaces>2145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2025-10-31T08:33:00Z</dcterms:created>
  <dc:creator>Administrator</dc:creator>
  <cp:lastModifiedBy>Administrator</cp:lastModifiedBy>
  <cp:lastPrinted>2025-10-31T10:31:00Z</cp:lastPrinted>
  <dcterms:modified xsi:type="dcterms:W3CDTF">2025-11-03T11:32:24Z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459C573B06124C1280980AB77DBE66DB_11</vt:lpwstr>
  </property>
  <property fmtid="{D5CDD505-2E9C-101B-9397-08002B2CF9AE}" pid="4" name="KSOTemplateDocerSaveRecord">
    <vt:lpwstr>eyJoZGlkIjoiNTY5YTNlYjA2MWI2OGRhYjgwZjJlNmFmZWVjZTdjZjMiLCJ1c2VySWQiOiI0NjY3MTYwMzQifQ==</vt:lpwstr>
  </property>
</Properties>
</file>